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val="0"/>
          <w:i w:val="0"/>
          <w:caps w:val="0"/>
          <w:color w:val="333333"/>
          <w:spacing w:val="0"/>
          <w:sz w:val="44"/>
          <w:szCs w:val="44"/>
          <w:shd w:val="clear" w:color="auto" w:fill="auto"/>
          <w:lang w:val="en-US" w:eastAsia="zh-CN"/>
        </w:rPr>
      </w:pPr>
      <w:r>
        <w:rPr>
          <w:rFonts w:hint="eastAsia" w:ascii="微软雅黑" w:hAnsi="微软雅黑" w:eastAsia="微软雅黑" w:cs="微软雅黑"/>
          <w:b w:val="0"/>
          <w:i w:val="0"/>
          <w:caps w:val="0"/>
          <w:color w:val="333333"/>
          <w:spacing w:val="0"/>
          <w:sz w:val="44"/>
          <w:szCs w:val="44"/>
          <w:shd w:val="clear" w:color="auto" w:fill="auto"/>
          <w:lang w:val="en-US" w:eastAsia="zh-CN"/>
        </w:rPr>
        <w:t>化妆品取消备案申辩书</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1830"/>
        <w:gridCol w:w="2385"/>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vAlign w:val="center"/>
          </w:tcPr>
          <w:p>
            <w:pPr>
              <w:jc w:val="center"/>
              <w:rPr>
                <w:rFonts w:hint="eastAsia" w:ascii="宋体" w:hAnsi="宋体" w:eastAsia="宋体" w:cs="宋体"/>
                <w:b w:val="0"/>
                <w:i w:val="0"/>
                <w:caps w:val="0"/>
                <w:color w:val="333333"/>
                <w:spacing w:val="0"/>
                <w:sz w:val="28"/>
                <w:szCs w:val="28"/>
                <w:shd w:val="clear" w:color="auto" w:fill="auto"/>
                <w:vertAlign w:val="baseline"/>
                <w:lang w:val="en-US" w:eastAsia="zh-CN"/>
              </w:rPr>
            </w:pPr>
            <w:r>
              <w:rPr>
                <w:rFonts w:hint="eastAsia" w:ascii="宋体" w:hAnsi="宋体" w:eastAsia="宋体" w:cs="宋体"/>
                <w:b w:val="0"/>
                <w:i w:val="0"/>
                <w:caps w:val="0"/>
                <w:color w:val="333333"/>
                <w:spacing w:val="0"/>
                <w:sz w:val="28"/>
                <w:szCs w:val="28"/>
                <w:shd w:val="clear" w:color="auto" w:fill="auto"/>
                <w:lang w:val="en-US" w:eastAsia="zh-CN"/>
              </w:rPr>
              <w:t>备案人名称</w:t>
            </w:r>
          </w:p>
        </w:tc>
        <w:tc>
          <w:tcPr>
            <w:tcW w:w="6601" w:type="dxa"/>
            <w:gridSpan w:val="3"/>
            <w:vAlign w:val="center"/>
          </w:tcPr>
          <w:p>
            <w:pPr>
              <w:jc w:val="center"/>
              <w:rPr>
                <w:rFonts w:hint="eastAsia" w:ascii="宋体" w:hAnsi="宋体" w:eastAsia="宋体" w:cs="宋体"/>
                <w:b w:val="0"/>
                <w:i w:val="0"/>
                <w:caps w:val="0"/>
                <w:color w:val="333333"/>
                <w:spacing w:val="0"/>
                <w:sz w:val="28"/>
                <w:szCs w:val="28"/>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jc w:val="left"/>
              <w:rPr>
                <w:rFonts w:hint="default" w:ascii="宋体" w:hAnsi="宋体" w:eastAsia="宋体" w:cs="宋体"/>
                <w:b w:val="0"/>
                <w:i w:val="0"/>
                <w:caps w:val="0"/>
                <w:color w:val="333333"/>
                <w:spacing w:val="0"/>
                <w:sz w:val="28"/>
                <w:szCs w:val="28"/>
                <w:shd w:val="clear" w:color="auto" w:fill="auto"/>
                <w:vertAlign w:val="baseline"/>
                <w:lang w:val="en-US" w:eastAsia="zh-CN"/>
              </w:rPr>
            </w:pPr>
            <w:r>
              <w:rPr>
                <w:rFonts w:hint="eastAsia" w:ascii="宋体" w:hAnsi="宋体" w:eastAsia="宋体" w:cs="宋体"/>
                <w:b w:val="0"/>
                <w:i w:val="0"/>
                <w:caps w:val="0"/>
                <w:color w:val="333333"/>
                <w:spacing w:val="0"/>
                <w:sz w:val="28"/>
                <w:szCs w:val="28"/>
                <w:shd w:val="clear" w:color="auto" w:fill="auto"/>
                <w:lang w:val="en-US" w:eastAsia="zh-CN"/>
              </w:rPr>
              <w:t>是否已注册新备案系统账号：</w:t>
            </w:r>
            <w:r>
              <w:rPr>
                <w:rFonts w:hint="eastAsia" w:ascii="宋体" w:hAnsi="宋体" w:eastAsia="宋体" w:cs="宋体"/>
                <w:b w:val="0"/>
                <w:i w:val="0"/>
                <w:caps w:val="0"/>
                <w:color w:val="333333"/>
                <w:spacing w:val="0"/>
                <w:sz w:val="28"/>
                <w:szCs w:val="28"/>
                <w:shd w:val="clear" w:color="auto" w:fill="auto"/>
                <w:lang w:val="en-US" w:eastAsia="zh-CN"/>
              </w:rPr>
              <w:sym w:font="Wingdings 2" w:char="00A3"/>
            </w:r>
            <w:r>
              <w:rPr>
                <w:rFonts w:hint="eastAsia" w:ascii="宋体" w:hAnsi="宋体" w:eastAsia="宋体" w:cs="宋体"/>
                <w:b w:val="0"/>
                <w:i w:val="0"/>
                <w:caps w:val="0"/>
                <w:color w:val="333333"/>
                <w:spacing w:val="0"/>
                <w:sz w:val="28"/>
                <w:szCs w:val="28"/>
                <w:shd w:val="clear" w:color="auto" w:fill="auto"/>
                <w:lang w:val="en-US" w:eastAsia="zh-CN"/>
              </w:rPr>
              <w:t>是；</w:t>
            </w:r>
            <w:r>
              <w:rPr>
                <w:rFonts w:hint="eastAsia" w:ascii="宋体" w:hAnsi="宋体" w:eastAsia="宋体" w:cs="宋体"/>
                <w:b w:val="0"/>
                <w:i w:val="0"/>
                <w:caps w:val="0"/>
                <w:color w:val="333333"/>
                <w:spacing w:val="0"/>
                <w:sz w:val="28"/>
                <w:szCs w:val="28"/>
                <w:shd w:val="clear" w:color="auto" w:fill="auto"/>
                <w:lang w:val="en-US" w:eastAsia="zh-CN"/>
              </w:rPr>
              <w:sym w:font="Wingdings 2" w:char="00A3"/>
            </w:r>
            <w:r>
              <w:rPr>
                <w:rFonts w:hint="eastAsia" w:ascii="宋体" w:hAnsi="宋体" w:eastAsia="宋体" w:cs="宋体"/>
                <w:b w:val="0"/>
                <w:i w:val="0"/>
                <w:caps w:val="0"/>
                <w:color w:val="333333"/>
                <w:spacing w:val="0"/>
                <w:sz w:val="28"/>
                <w:szCs w:val="28"/>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21" w:type="dxa"/>
            <w:vMerge w:val="restart"/>
            <w:vAlign w:val="center"/>
          </w:tcPr>
          <w:p>
            <w:pPr>
              <w:jc w:val="center"/>
              <w:rPr>
                <w:rFonts w:hint="eastAsia" w:ascii="宋体" w:hAnsi="宋体" w:eastAsia="宋体" w:cs="宋体"/>
                <w:b w:val="0"/>
                <w:i w:val="0"/>
                <w:caps w:val="0"/>
                <w:color w:val="333333"/>
                <w:spacing w:val="0"/>
                <w:sz w:val="28"/>
                <w:szCs w:val="28"/>
                <w:shd w:val="clear" w:color="auto" w:fill="auto"/>
                <w:vertAlign w:val="baseline"/>
                <w:lang w:val="en-US" w:eastAsia="zh-CN"/>
              </w:rPr>
            </w:pPr>
            <w:r>
              <w:rPr>
                <w:rFonts w:hint="eastAsia" w:ascii="宋体" w:hAnsi="宋体" w:eastAsia="宋体" w:cs="宋体"/>
                <w:b w:val="0"/>
                <w:i w:val="0"/>
                <w:caps w:val="0"/>
                <w:color w:val="333333"/>
                <w:spacing w:val="0"/>
                <w:sz w:val="28"/>
                <w:szCs w:val="28"/>
                <w:shd w:val="clear" w:color="auto" w:fill="auto"/>
                <w:lang w:val="en-US" w:eastAsia="zh-CN"/>
              </w:rPr>
              <w:t>备案人联系信息</w:t>
            </w:r>
          </w:p>
        </w:tc>
        <w:tc>
          <w:tcPr>
            <w:tcW w:w="1830" w:type="dxa"/>
            <w:vAlign w:val="center"/>
          </w:tcPr>
          <w:p>
            <w:pPr>
              <w:jc w:val="center"/>
              <w:rPr>
                <w:rFonts w:hint="eastAsia" w:ascii="宋体" w:hAnsi="宋体" w:eastAsia="宋体" w:cs="宋体"/>
                <w:b w:val="0"/>
                <w:i w:val="0"/>
                <w:caps w:val="0"/>
                <w:color w:val="333333"/>
                <w:spacing w:val="0"/>
                <w:sz w:val="28"/>
                <w:szCs w:val="28"/>
                <w:shd w:val="clear" w:color="auto" w:fill="auto"/>
                <w:vertAlign w:val="baseline"/>
                <w:lang w:val="en-US" w:eastAsia="zh-CN"/>
              </w:rPr>
            </w:pPr>
            <w:r>
              <w:rPr>
                <w:rFonts w:hint="eastAsia" w:ascii="宋体" w:hAnsi="宋体" w:eastAsia="宋体" w:cs="宋体"/>
                <w:b w:val="0"/>
                <w:i w:val="0"/>
                <w:caps w:val="0"/>
                <w:color w:val="333333"/>
                <w:spacing w:val="0"/>
                <w:sz w:val="28"/>
                <w:szCs w:val="28"/>
                <w:shd w:val="clear" w:color="auto" w:fill="auto"/>
                <w:vertAlign w:val="baseline"/>
                <w:lang w:val="en-US" w:eastAsia="zh-CN"/>
              </w:rPr>
              <w:t>联系人</w:t>
            </w:r>
          </w:p>
        </w:tc>
        <w:tc>
          <w:tcPr>
            <w:tcW w:w="4771" w:type="dxa"/>
            <w:gridSpan w:val="2"/>
            <w:vAlign w:val="center"/>
          </w:tcPr>
          <w:p>
            <w:pPr>
              <w:jc w:val="center"/>
              <w:rPr>
                <w:rFonts w:hint="eastAsia" w:ascii="宋体" w:hAnsi="宋体" w:eastAsia="宋体" w:cs="宋体"/>
                <w:b w:val="0"/>
                <w:i w:val="0"/>
                <w:caps w:val="0"/>
                <w:color w:val="333333"/>
                <w:spacing w:val="0"/>
                <w:sz w:val="28"/>
                <w:szCs w:val="28"/>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21" w:type="dxa"/>
            <w:vMerge w:val="continue"/>
            <w:vAlign w:val="center"/>
          </w:tcPr>
          <w:p>
            <w:pPr>
              <w:jc w:val="center"/>
              <w:rPr>
                <w:rFonts w:hint="eastAsia" w:ascii="宋体" w:hAnsi="宋体" w:eastAsia="宋体" w:cs="宋体"/>
                <w:sz w:val="28"/>
                <w:szCs w:val="28"/>
              </w:rPr>
            </w:pPr>
          </w:p>
        </w:tc>
        <w:tc>
          <w:tcPr>
            <w:tcW w:w="1830" w:type="dxa"/>
            <w:vAlign w:val="center"/>
          </w:tcPr>
          <w:p>
            <w:pPr>
              <w:jc w:val="center"/>
              <w:rPr>
                <w:rFonts w:hint="eastAsia" w:ascii="宋体" w:hAnsi="宋体" w:eastAsia="宋体" w:cs="宋体"/>
                <w:b w:val="0"/>
                <w:i w:val="0"/>
                <w:caps w:val="0"/>
                <w:color w:val="333333"/>
                <w:spacing w:val="0"/>
                <w:sz w:val="28"/>
                <w:szCs w:val="28"/>
                <w:shd w:val="clear" w:color="auto" w:fill="auto"/>
                <w:vertAlign w:val="baseline"/>
                <w:lang w:val="en-US" w:eastAsia="zh-CN"/>
              </w:rPr>
            </w:pPr>
            <w:r>
              <w:rPr>
                <w:rFonts w:hint="eastAsia" w:ascii="宋体" w:hAnsi="宋体" w:eastAsia="宋体" w:cs="宋体"/>
                <w:b w:val="0"/>
                <w:i w:val="0"/>
                <w:caps w:val="0"/>
                <w:color w:val="333333"/>
                <w:spacing w:val="0"/>
                <w:sz w:val="28"/>
                <w:szCs w:val="28"/>
                <w:shd w:val="clear" w:color="auto" w:fill="auto"/>
                <w:vertAlign w:val="baseline"/>
                <w:lang w:val="en-US" w:eastAsia="zh-CN"/>
              </w:rPr>
              <w:t>联系电话</w:t>
            </w:r>
          </w:p>
        </w:tc>
        <w:tc>
          <w:tcPr>
            <w:tcW w:w="4771" w:type="dxa"/>
            <w:gridSpan w:val="2"/>
            <w:vAlign w:val="center"/>
          </w:tcPr>
          <w:p>
            <w:pPr>
              <w:jc w:val="center"/>
              <w:rPr>
                <w:rFonts w:hint="eastAsia" w:ascii="宋体" w:hAnsi="宋体" w:eastAsia="宋体" w:cs="宋体"/>
                <w:b w:val="0"/>
                <w:i w:val="0"/>
                <w:caps w:val="0"/>
                <w:color w:val="333333"/>
                <w:spacing w:val="0"/>
                <w:sz w:val="28"/>
                <w:szCs w:val="28"/>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21" w:type="dxa"/>
            <w:vMerge w:val="continue"/>
            <w:vAlign w:val="center"/>
          </w:tcPr>
          <w:p>
            <w:pPr>
              <w:jc w:val="center"/>
              <w:rPr>
                <w:rFonts w:hint="eastAsia" w:ascii="宋体" w:hAnsi="宋体" w:eastAsia="宋体" w:cs="宋体"/>
                <w:b w:val="0"/>
                <w:i w:val="0"/>
                <w:caps w:val="0"/>
                <w:color w:val="333333"/>
                <w:spacing w:val="0"/>
                <w:sz w:val="28"/>
                <w:szCs w:val="28"/>
                <w:shd w:val="clear" w:color="auto" w:fill="auto"/>
                <w:vertAlign w:val="baseline"/>
                <w:lang w:val="en-US" w:eastAsia="zh-CN"/>
              </w:rPr>
            </w:pPr>
          </w:p>
        </w:tc>
        <w:tc>
          <w:tcPr>
            <w:tcW w:w="1830" w:type="dxa"/>
            <w:vAlign w:val="center"/>
          </w:tcPr>
          <w:p>
            <w:pPr>
              <w:jc w:val="center"/>
              <w:rPr>
                <w:rFonts w:hint="eastAsia" w:ascii="宋体" w:hAnsi="宋体" w:eastAsia="宋体" w:cs="宋体"/>
                <w:b w:val="0"/>
                <w:i w:val="0"/>
                <w:caps w:val="0"/>
                <w:color w:val="333333"/>
                <w:spacing w:val="0"/>
                <w:sz w:val="28"/>
                <w:szCs w:val="28"/>
                <w:shd w:val="clear" w:color="auto" w:fill="auto"/>
                <w:vertAlign w:val="baseline"/>
                <w:lang w:val="en-US" w:eastAsia="zh-CN"/>
              </w:rPr>
            </w:pPr>
            <w:r>
              <w:rPr>
                <w:rFonts w:hint="eastAsia" w:ascii="宋体" w:hAnsi="宋体" w:eastAsia="宋体" w:cs="宋体"/>
                <w:b w:val="0"/>
                <w:i w:val="0"/>
                <w:caps w:val="0"/>
                <w:color w:val="333333"/>
                <w:spacing w:val="0"/>
                <w:sz w:val="28"/>
                <w:szCs w:val="28"/>
                <w:shd w:val="clear" w:color="auto" w:fill="auto"/>
                <w:vertAlign w:val="baseline"/>
                <w:lang w:val="en-US" w:eastAsia="zh-CN"/>
              </w:rPr>
              <w:t>电子邮箱</w:t>
            </w:r>
          </w:p>
        </w:tc>
        <w:tc>
          <w:tcPr>
            <w:tcW w:w="4771" w:type="dxa"/>
            <w:gridSpan w:val="2"/>
            <w:vAlign w:val="center"/>
          </w:tcPr>
          <w:p>
            <w:pPr>
              <w:jc w:val="center"/>
              <w:rPr>
                <w:rFonts w:hint="eastAsia" w:ascii="宋体" w:hAnsi="宋体" w:eastAsia="宋体" w:cs="宋体"/>
                <w:b w:val="0"/>
                <w:i w:val="0"/>
                <w:caps w:val="0"/>
                <w:color w:val="333333"/>
                <w:spacing w:val="0"/>
                <w:sz w:val="28"/>
                <w:szCs w:val="28"/>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921" w:type="dxa"/>
            <w:vAlign w:val="center"/>
          </w:tcPr>
          <w:p>
            <w:pPr>
              <w:jc w:val="center"/>
              <w:rPr>
                <w:rFonts w:hint="eastAsia" w:ascii="宋体" w:hAnsi="宋体" w:eastAsia="宋体" w:cs="宋体"/>
                <w:b w:val="0"/>
                <w:i w:val="0"/>
                <w:caps w:val="0"/>
                <w:color w:val="333333"/>
                <w:spacing w:val="0"/>
                <w:sz w:val="28"/>
                <w:szCs w:val="28"/>
                <w:shd w:val="clear" w:color="auto" w:fill="auto"/>
                <w:vertAlign w:val="baseline"/>
                <w:lang w:val="en-US" w:eastAsia="zh-CN"/>
              </w:rPr>
            </w:pPr>
            <w:r>
              <w:rPr>
                <w:rFonts w:hint="eastAsia" w:ascii="宋体" w:hAnsi="宋体" w:eastAsia="宋体" w:cs="宋体"/>
                <w:b w:val="0"/>
                <w:i w:val="0"/>
                <w:caps w:val="0"/>
                <w:color w:val="333333"/>
                <w:spacing w:val="0"/>
                <w:sz w:val="28"/>
                <w:szCs w:val="28"/>
                <w:shd w:val="clear" w:color="auto" w:fill="auto"/>
                <w:vertAlign w:val="baseline"/>
                <w:lang w:val="en-US" w:eastAsia="zh-CN"/>
              </w:rPr>
              <w:t>申辩事项描述</w:t>
            </w:r>
          </w:p>
        </w:tc>
        <w:tc>
          <w:tcPr>
            <w:tcW w:w="6601" w:type="dxa"/>
            <w:gridSpan w:val="3"/>
            <w:vAlign w:val="center"/>
          </w:tcPr>
          <w:p>
            <w:pPr>
              <w:jc w:val="left"/>
              <w:rPr>
                <w:rFonts w:hint="eastAsia" w:ascii="宋体" w:hAnsi="宋体" w:eastAsia="宋体" w:cs="宋体"/>
                <w:b w:val="0"/>
                <w:i w:val="0"/>
                <w:caps w:val="0"/>
                <w:color w:val="333333"/>
                <w:spacing w:val="0"/>
                <w:sz w:val="28"/>
                <w:szCs w:val="28"/>
                <w:shd w:val="clear" w:color="auto" w:fill="auto"/>
                <w:lang w:val="en-US" w:eastAsia="zh-CN"/>
              </w:rPr>
            </w:pPr>
            <w:r>
              <w:rPr>
                <w:rFonts w:hint="eastAsia" w:ascii="宋体" w:hAnsi="宋体" w:eastAsia="宋体" w:cs="宋体"/>
                <w:b w:val="0"/>
                <w:i w:val="0"/>
                <w:caps w:val="0"/>
                <w:color w:val="333333"/>
                <w:spacing w:val="0"/>
                <w:sz w:val="28"/>
                <w:szCs w:val="28"/>
                <w:shd w:val="clear" w:color="auto" w:fill="auto"/>
                <w:lang w:val="en-US" w:eastAsia="zh-CN"/>
              </w:rPr>
              <w:sym w:font="Wingdings 2" w:char="00A3"/>
            </w:r>
            <w:r>
              <w:rPr>
                <w:rFonts w:hint="eastAsia" w:ascii="宋体" w:hAnsi="宋体" w:eastAsia="宋体" w:cs="宋体"/>
                <w:b w:val="0"/>
                <w:i w:val="0"/>
                <w:caps w:val="0"/>
                <w:color w:val="333333"/>
                <w:spacing w:val="0"/>
                <w:sz w:val="28"/>
                <w:szCs w:val="28"/>
                <w:shd w:val="clear" w:color="auto" w:fill="auto"/>
                <w:lang w:val="en-US" w:eastAsia="zh-CN"/>
              </w:rPr>
              <w:t>产品已认领已年报，申请撤销取消备案；</w:t>
            </w:r>
          </w:p>
          <w:p>
            <w:pPr>
              <w:jc w:val="left"/>
              <w:rPr>
                <w:rFonts w:hint="eastAsia" w:ascii="宋体" w:hAnsi="宋体" w:eastAsia="宋体" w:cs="宋体"/>
                <w:b w:val="0"/>
                <w:i w:val="0"/>
                <w:caps w:val="0"/>
                <w:color w:val="333333"/>
                <w:spacing w:val="0"/>
                <w:sz w:val="28"/>
                <w:szCs w:val="28"/>
                <w:shd w:val="clear" w:color="auto" w:fill="auto"/>
                <w:lang w:val="en-US" w:eastAsia="zh-CN"/>
              </w:rPr>
            </w:pPr>
            <w:r>
              <w:rPr>
                <w:rFonts w:hint="eastAsia" w:ascii="宋体" w:hAnsi="宋体" w:eastAsia="宋体" w:cs="宋体"/>
                <w:b w:val="0"/>
                <w:i w:val="0"/>
                <w:caps w:val="0"/>
                <w:color w:val="333333"/>
                <w:spacing w:val="0"/>
                <w:sz w:val="28"/>
                <w:szCs w:val="28"/>
                <w:shd w:val="clear" w:color="auto" w:fill="auto"/>
                <w:lang w:val="en-US" w:eastAsia="zh-CN"/>
              </w:rPr>
              <w:sym w:font="Wingdings 2" w:char="00A3"/>
            </w:r>
            <w:r>
              <w:rPr>
                <w:rFonts w:hint="eastAsia" w:ascii="宋体" w:hAnsi="宋体" w:eastAsia="宋体" w:cs="宋体"/>
                <w:b w:val="0"/>
                <w:i w:val="0"/>
                <w:caps w:val="0"/>
                <w:color w:val="333333"/>
                <w:spacing w:val="0"/>
                <w:sz w:val="28"/>
                <w:szCs w:val="28"/>
                <w:shd w:val="clear" w:color="auto" w:fill="auto"/>
                <w:lang w:val="en-US" w:eastAsia="zh-CN"/>
              </w:rPr>
              <w:t>已注册新系统账号，申请2022年</w:t>
            </w:r>
            <w:del w:id="0" w:author="刘利民" w:date="2022-07-21T17:35:01Z">
              <w:r>
                <w:rPr>
                  <w:rFonts w:hint="default" w:ascii="宋体" w:hAnsi="宋体" w:eastAsia="宋体" w:cs="宋体"/>
                  <w:b w:val="0"/>
                  <w:i w:val="0"/>
                  <w:caps w:val="0"/>
                  <w:color w:val="333333"/>
                  <w:spacing w:val="0"/>
                  <w:sz w:val="28"/>
                  <w:szCs w:val="28"/>
                  <w:shd w:val="clear" w:color="auto" w:fill="auto"/>
                  <w:lang w:val="en-US" w:eastAsia="zh-CN"/>
                </w:rPr>
                <w:delText>7</w:delText>
              </w:r>
            </w:del>
            <w:ins w:id="1" w:author="刘利民" w:date="2022-07-21T17:35:01Z">
              <w:r>
                <w:rPr>
                  <w:rFonts w:hint="eastAsia" w:ascii="宋体" w:hAnsi="宋体" w:eastAsia="宋体" w:cs="宋体"/>
                  <w:b w:val="0"/>
                  <w:i w:val="0"/>
                  <w:caps w:val="0"/>
                  <w:color w:val="333333"/>
                  <w:spacing w:val="0"/>
                  <w:sz w:val="28"/>
                  <w:szCs w:val="28"/>
                  <w:shd w:val="clear" w:color="auto" w:fill="auto"/>
                  <w:lang w:val="en-US" w:eastAsia="zh-CN"/>
                </w:rPr>
                <w:t>8</w:t>
              </w:r>
            </w:ins>
            <w:r>
              <w:rPr>
                <w:rFonts w:hint="eastAsia" w:ascii="宋体" w:hAnsi="宋体" w:eastAsia="宋体" w:cs="宋体"/>
                <w:b w:val="0"/>
                <w:i w:val="0"/>
                <w:caps w:val="0"/>
                <w:color w:val="333333"/>
                <w:spacing w:val="0"/>
                <w:sz w:val="28"/>
                <w:szCs w:val="28"/>
                <w:shd w:val="clear" w:color="auto" w:fill="auto"/>
                <w:lang w:val="en-US" w:eastAsia="zh-CN"/>
              </w:rPr>
              <w:t>月</w:t>
            </w:r>
            <w:del w:id="2" w:author="刘利民" w:date="2022-07-25T18:18:08Z">
              <w:r>
                <w:rPr>
                  <w:rFonts w:hint="default" w:ascii="宋体" w:hAnsi="宋体" w:eastAsia="宋体" w:cs="宋体"/>
                  <w:b w:val="0"/>
                  <w:i w:val="0"/>
                  <w:caps w:val="0"/>
                  <w:color w:val="333333"/>
                  <w:spacing w:val="0"/>
                  <w:sz w:val="28"/>
                  <w:szCs w:val="28"/>
                  <w:shd w:val="clear" w:color="auto" w:fill="auto"/>
                  <w:lang w:val="en-US" w:eastAsia="zh-CN"/>
                </w:rPr>
                <w:delText>26</w:delText>
              </w:r>
            </w:del>
            <w:ins w:id="3" w:author="曾志明" w:date="2022-07-14T10:53:20Z">
              <w:del w:id="4" w:author="刘利民" w:date="2022-07-25T18:18:08Z">
                <w:r>
                  <w:rPr>
                    <w:rFonts w:hint="default" w:ascii="宋体" w:hAnsi="宋体" w:eastAsia="宋体" w:cs="宋体"/>
                    <w:b w:val="0"/>
                    <w:i w:val="0"/>
                    <w:caps w:val="0"/>
                    <w:color w:val="333333"/>
                    <w:spacing w:val="0"/>
                    <w:sz w:val="28"/>
                    <w:szCs w:val="28"/>
                    <w:shd w:val="clear" w:color="auto" w:fill="auto"/>
                    <w:lang w:val="en-US" w:eastAsia="zh-CN"/>
                  </w:rPr>
                  <w:delText>31</w:delText>
                </w:r>
              </w:del>
            </w:ins>
            <w:ins w:id="5" w:author="刘利民" w:date="2022-07-25T18:18:08Z">
              <w:r>
                <w:rPr>
                  <w:rFonts w:hint="eastAsia" w:ascii="宋体" w:hAnsi="宋体" w:eastAsia="宋体" w:cs="宋体"/>
                  <w:b w:val="0"/>
                  <w:i w:val="0"/>
                  <w:caps w:val="0"/>
                  <w:color w:val="333333"/>
                  <w:spacing w:val="0"/>
                  <w:sz w:val="28"/>
                  <w:szCs w:val="28"/>
                  <w:shd w:val="clear" w:color="auto" w:fill="auto"/>
                  <w:lang w:val="en-US" w:eastAsia="zh-CN"/>
                </w:rPr>
                <w:t>9</w:t>
              </w:r>
            </w:ins>
            <w:bookmarkStart w:id="0" w:name="_GoBack"/>
            <w:bookmarkEnd w:id="0"/>
            <w:r>
              <w:rPr>
                <w:rFonts w:hint="eastAsia" w:ascii="宋体" w:hAnsi="宋体" w:eastAsia="宋体" w:cs="宋体"/>
                <w:b w:val="0"/>
                <w:i w:val="0"/>
                <w:caps w:val="0"/>
                <w:color w:val="333333"/>
                <w:spacing w:val="0"/>
                <w:sz w:val="28"/>
                <w:szCs w:val="28"/>
                <w:shd w:val="clear" w:color="auto" w:fill="auto"/>
                <w:lang w:val="en-US" w:eastAsia="zh-CN"/>
              </w:rPr>
              <w:t>日前主动注销；逾期不注销，由监管部门取消备案；</w:t>
            </w:r>
          </w:p>
          <w:p>
            <w:pPr>
              <w:jc w:val="left"/>
              <w:rPr>
                <w:rFonts w:hint="eastAsia" w:ascii="宋体" w:hAnsi="宋体" w:eastAsia="宋体" w:cs="宋体"/>
                <w:b w:val="0"/>
                <w:i w:val="0"/>
                <w:caps w:val="0"/>
                <w:color w:val="333333"/>
                <w:spacing w:val="0"/>
                <w:sz w:val="28"/>
                <w:szCs w:val="28"/>
                <w:shd w:val="clear" w:color="auto" w:fill="auto"/>
                <w:lang w:val="en-US" w:eastAsia="zh-CN"/>
              </w:rPr>
            </w:pPr>
            <w:r>
              <w:rPr>
                <w:rFonts w:hint="eastAsia" w:ascii="宋体" w:hAnsi="宋体" w:eastAsia="宋体" w:cs="宋体"/>
                <w:b w:val="0"/>
                <w:i w:val="0"/>
                <w:caps w:val="0"/>
                <w:color w:val="333333"/>
                <w:spacing w:val="0"/>
                <w:sz w:val="28"/>
                <w:szCs w:val="28"/>
                <w:shd w:val="clear" w:color="auto" w:fill="auto"/>
                <w:lang w:val="en-US" w:eastAsia="zh-CN"/>
              </w:rPr>
              <w:sym w:font="Wingdings 2" w:char="00A3"/>
            </w:r>
            <w:r>
              <w:rPr>
                <w:rFonts w:hint="eastAsia" w:ascii="宋体" w:hAnsi="宋体" w:eastAsia="宋体" w:cs="宋体"/>
                <w:b w:val="0"/>
                <w:i w:val="0"/>
                <w:caps w:val="0"/>
                <w:color w:val="333333"/>
                <w:spacing w:val="0"/>
                <w:sz w:val="28"/>
                <w:szCs w:val="28"/>
                <w:shd w:val="clear" w:color="auto" w:fill="auto"/>
                <w:lang w:val="en-US" w:eastAsia="zh-CN"/>
              </w:rPr>
              <w:t>未注册新系统账号，申请依申请注销；</w:t>
            </w:r>
          </w:p>
          <w:p>
            <w:pPr>
              <w:jc w:val="left"/>
              <w:rPr>
                <w:rFonts w:hint="default" w:ascii="宋体" w:hAnsi="宋体" w:eastAsia="宋体" w:cs="宋体"/>
                <w:b w:val="0"/>
                <w:i w:val="0"/>
                <w:caps w:val="0"/>
                <w:color w:val="333333"/>
                <w:spacing w:val="0"/>
                <w:sz w:val="28"/>
                <w:szCs w:val="28"/>
                <w:shd w:val="clear" w:color="auto" w:fill="auto"/>
                <w:vertAlign w:val="baseline"/>
                <w:lang w:val="en-US" w:eastAsia="zh-CN"/>
              </w:rPr>
            </w:pPr>
            <w:r>
              <w:rPr>
                <w:rFonts w:hint="eastAsia" w:ascii="宋体" w:hAnsi="宋体" w:eastAsia="宋体" w:cs="宋体"/>
                <w:b w:val="0"/>
                <w:i w:val="0"/>
                <w:caps w:val="0"/>
                <w:color w:val="333333"/>
                <w:spacing w:val="0"/>
                <w:sz w:val="28"/>
                <w:szCs w:val="28"/>
                <w:shd w:val="clear" w:color="auto" w:fill="auto"/>
                <w:lang w:val="en-US" w:eastAsia="zh-CN"/>
              </w:rPr>
              <w:sym w:font="Wingdings 2" w:char="00A3"/>
            </w:r>
            <w:r>
              <w:rPr>
                <w:rFonts w:hint="eastAsia" w:ascii="宋体" w:hAnsi="宋体" w:eastAsia="宋体" w:cs="宋体"/>
                <w:b w:val="0"/>
                <w:i w:val="0"/>
                <w:caps w:val="0"/>
                <w:color w:val="333333"/>
                <w:spacing w:val="0"/>
                <w:sz w:val="28"/>
                <w:szCs w:val="28"/>
                <w:shd w:val="clear" w:color="auto" w:fill="auto"/>
                <w:lang w:val="en-US" w:eastAsia="zh-CN"/>
              </w:rPr>
              <w:t>其他</w:t>
            </w:r>
            <w:r>
              <w:rPr>
                <w:rFonts w:hint="eastAsia" w:ascii="宋体" w:hAnsi="宋体" w:eastAsia="宋体" w:cs="宋体"/>
                <w:b w:val="0"/>
                <w:i w:val="0"/>
                <w:caps w:val="0"/>
                <w:color w:val="333333"/>
                <w:spacing w:val="0"/>
                <w:sz w:val="28"/>
                <w:szCs w:val="28"/>
                <w:u w:val="single"/>
                <w:shd w:val="clear" w:color="auto" w:fill="auto"/>
                <w:lang w:val="en-US" w:eastAsia="zh-CN"/>
              </w:rPr>
              <w:t>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vAlign w:val="center"/>
          </w:tcPr>
          <w:p>
            <w:pPr>
              <w:jc w:val="center"/>
              <w:rPr>
                <w:rFonts w:hint="eastAsia" w:ascii="宋体" w:hAnsi="宋体" w:eastAsia="宋体" w:cs="宋体"/>
                <w:b w:val="0"/>
                <w:i w:val="0"/>
                <w:caps w:val="0"/>
                <w:color w:val="333333"/>
                <w:spacing w:val="0"/>
                <w:sz w:val="28"/>
                <w:szCs w:val="28"/>
                <w:shd w:val="clear" w:color="auto" w:fill="auto"/>
                <w:vertAlign w:val="baseline"/>
                <w:lang w:val="en-US" w:eastAsia="zh-CN"/>
              </w:rPr>
            </w:pPr>
            <w:r>
              <w:rPr>
                <w:rFonts w:hint="eastAsia" w:ascii="宋体" w:hAnsi="宋体" w:eastAsia="宋体" w:cs="宋体"/>
                <w:b w:val="0"/>
                <w:i w:val="0"/>
                <w:caps w:val="0"/>
                <w:color w:val="333333"/>
                <w:spacing w:val="0"/>
                <w:sz w:val="28"/>
                <w:szCs w:val="28"/>
                <w:shd w:val="clear" w:color="auto" w:fill="auto"/>
                <w:vertAlign w:val="baseline"/>
                <w:lang w:val="en-US" w:eastAsia="zh-CN"/>
              </w:rPr>
              <w:t>申辩理由描述</w:t>
            </w:r>
          </w:p>
        </w:tc>
        <w:tc>
          <w:tcPr>
            <w:tcW w:w="6601" w:type="dxa"/>
            <w:gridSpan w:val="3"/>
            <w:vAlign w:val="center"/>
          </w:tcPr>
          <w:p>
            <w:pPr>
              <w:jc w:val="left"/>
              <w:rPr>
                <w:rFonts w:hint="eastAsia" w:ascii="宋体" w:hAnsi="宋体" w:eastAsia="宋体" w:cs="宋体"/>
                <w:b w:val="0"/>
                <w:i w:val="0"/>
                <w:caps w:val="0"/>
                <w:color w:val="333333"/>
                <w:spacing w:val="0"/>
                <w:sz w:val="28"/>
                <w:szCs w:val="28"/>
                <w:shd w:val="clear" w:color="auto" w:fill="auto"/>
                <w:vertAlign w:val="baseline"/>
                <w:lang w:val="en-US" w:eastAsia="zh-CN"/>
              </w:rPr>
            </w:pPr>
          </w:p>
          <w:p>
            <w:pPr>
              <w:jc w:val="left"/>
              <w:rPr>
                <w:rFonts w:hint="eastAsia" w:ascii="宋体" w:hAnsi="宋体" w:eastAsia="宋体" w:cs="宋体"/>
                <w:b w:val="0"/>
                <w:i w:val="0"/>
                <w:caps w:val="0"/>
                <w:color w:val="333333"/>
                <w:spacing w:val="0"/>
                <w:sz w:val="28"/>
                <w:szCs w:val="28"/>
                <w:shd w:val="clear" w:color="auto" w:fill="auto"/>
                <w:vertAlign w:val="baseline"/>
                <w:lang w:val="en-US" w:eastAsia="zh-CN"/>
              </w:rPr>
            </w:pPr>
          </w:p>
          <w:p>
            <w:pPr>
              <w:jc w:val="both"/>
              <w:rPr>
                <w:rFonts w:hint="eastAsia" w:ascii="宋体" w:hAnsi="宋体" w:eastAsia="宋体" w:cs="宋体"/>
                <w:b w:val="0"/>
                <w:i w:val="0"/>
                <w:caps w:val="0"/>
                <w:color w:val="333333"/>
                <w:spacing w:val="0"/>
                <w:sz w:val="28"/>
                <w:szCs w:val="28"/>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8522" w:type="dxa"/>
            <w:gridSpan w:val="4"/>
            <w:vAlign w:val="center"/>
          </w:tcPr>
          <w:p>
            <w:pPr>
              <w:jc w:val="center"/>
              <w:rPr>
                <w:rFonts w:hint="eastAsia" w:ascii="宋体" w:hAnsi="宋体" w:eastAsia="宋体" w:cs="宋体"/>
                <w:b w:val="0"/>
                <w:i w:val="0"/>
                <w:caps w:val="0"/>
                <w:color w:val="333333"/>
                <w:spacing w:val="0"/>
                <w:sz w:val="28"/>
                <w:szCs w:val="28"/>
                <w:shd w:val="clear" w:color="auto" w:fill="auto"/>
                <w:lang w:val="en-US" w:eastAsia="zh-CN"/>
              </w:rPr>
            </w:pPr>
          </w:p>
          <w:p>
            <w:pPr>
              <w:jc w:val="center"/>
              <w:rPr>
                <w:rFonts w:hint="eastAsia" w:ascii="宋体" w:hAnsi="宋体" w:eastAsia="宋体" w:cs="宋体"/>
                <w:b w:val="0"/>
                <w:i w:val="0"/>
                <w:caps w:val="0"/>
                <w:color w:val="333333"/>
                <w:spacing w:val="0"/>
                <w:sz w:val="28"/>
                <w:szCs w:val="28"/>
                <w:shd w:val="clear" w:color="auto" w:fill="auto"/>
                <w:lang w:val="en-US" w:eastAsia="zh-CN"/>
              </w:rPr>
            </w:pPr>
          </w:p>
          <w:p>
            <w:pPr>
              <w:jc w:val="center"/>
              <w:rPr>
                <w:rFonts w:hint="eastAsia" w:ascii="宋体" w:hAnsi="宋体" w:eastAsia="宋体" w:cs="宋体"/>
                <w:b w:val="0"/>
                <w:i w:val="0"/>
                <w:caps w:val="0"/>
                <w:color w:val="333333"/>
                <w:spacing w:val="0"/>
                <w:sz w:val="28"/>
                <w:szCs w:val="28"/>
                <w:shd w:val="clear" w:color="auto" w:fill="auto"/>
                <w:lang w:val="en-US" w:eastAsia="zh-CN"/>
              </w:rPr>
            </w:pPr>
          </w:p>
          <w:p>
            <w:pPr>
              <w:ind w:left="0" w:leftChars="0" w:firstLine="3360" w:firstLineChars="1200"/>
              <w:jc w:val="center"/>
              <w:rPr>
                <w:rFonts w:hint="eastAsia" w:ascii="宋体" w:hAnsi="宋体" w:eastAsia="宋体" w:cs="宋体"/>
                <w:b w:val="0"/>
                <w:i w:val="0"/>
                <w:caps w:val="0"/>
                <w:color w:val="333333"/>
                <w:spacing w:val="0"/>
                <w:sz w:val="28"/>
                <w:szCs w:val="28"/>
                <w:shd w:val="clear" w:color="auto" w:fill="auto"/>
                <w:lang w:val="en-US" w:eastAsia="zh-CN"/>
              </w:rPr>
            </w:pPr>
            <w:r>
              <w:rPr>
                <w:rFonts w:hint="eastAsia" w:ascii="宋体" w:hAnsi="宋体" w:eastAsia="宋体" w:cs="宋体"/>
                <w:b w:val="0"/>
                <w:i w:val="0"/>
                <w:caps w:val="0"/>
                <w:color w:val="333333"/>
                <w:spacing w:val="0"/>
                <w:sz w:val="28"/>
                <w:szCs w:val="28"/>
                <w:shd w:val="clear" w:color="auto" w:fill="auto"/>
                <w:lang w:val="en-US" w:eastAsia="zh-CN"/>
              </w:rPr>
              <w:t>备案人（公章）：</w:t>
            </w:r>
          </w:p>
          <w:p>
            <w:pPr>
              <w:ind w:left="0" w:leftChars="0" w:firstLine="2738" w:firstLineChars="978"/>
              <w:jc w:val="center"/>
              <w:rPr>
                <w:rFonts w:hint="eastAsia" w:ascii="宋体" w:hAnsi="宋体" w:eastAsia="宋体" w:cs="宋体"/>
                <w:b w:val="0"/>
                <w:i w:val="0"/>
                <w:caps w:val="0"/>
                <w:color w:val="333333"/>
                <w:spacing w:val="0"/>
                <w:sz w:val="28"/>
                <w:szCs w:val="28"/>
                <w:shd w:val="clear" w:color="auto" w:fill="auto"/>
                <w:lang w:val="en-US" w:eastAsia="zh-CN"/>
              </w:rPr>
            </w:pPr>
            <w:r>
              <w:rPr>
                <w:rFonts w:hint="eastAsia" w:ascii="宋体" w:hAnsi="宋体" w:eastAsia="宋体" w:cs="宋体"/>
                <w:b w:val="0"/>
                <w:i w:val="0"/>
                <w:caps w:val="0"/>
                <w:color w:val="333333"/>
                <w:spacing w:val="0"/>
                <w:sz w:val="28"/>
                <w:szCs w:val="28"/>
                <w:shd w:val="clear" w:color="auto" w:fill="auto"/>
                <w:lang w:val="en-US" w:eastAsia="zh-CN"/>
              </w:rPr>
              <w:t>法定代表人（签字）：</w:t>
            </w:r>
          </w:p>
          <w:p>
            <w:pPr>
              <w:ind w:firstLine="4480" w:firstLineChars="1600"/>
              <w:jc w:val="center"/>
              <w:rPr>
                <w:rFonts w:hint="eastAsia" w:ascii="宋体" w:hAnsi="宋体" w:eastAsia="宋体" w:cs="宋体"/>
                <w:b w:val="0"/>
                <w:i w:val="0"/>
                <w:caps w:val="0"/>
                <w:color w:val="333333"/>
                <w:spacing w:val="0"/>
                <w:sz w:val="28"/>
                <w:szCs w:val="28"/>
                <w:shd w:val="clear" w:color="auto" w:fill="auto"/>
                <w:lang w:val="en-US" w:eastAsia="zh-CN"/>
              </w:rPr>
            </w:pPr>
            <w:r>
              <w:rPr>
                <w:rFonts w:hint="eastAsia" w:ascii="宋体" w:hAnsi="宋体" w:eastAsia="宋体" w:cs="宋体"/>
                <w:b w:val="0"/>
                <w:i w:val="0"/>
                <w:caps w:val="0"/>
                <w:color w:val="333333"/>
                <w:spacing w:val="0"/>
                <w:sz w:val="28"/>
                <w:szCs w:val="28"/>
                <w:shd w:val="clear" w:color="auto" w:fill="auto"/>
                <w:lang w:val="en-US" w:eastAsia="zh-CN"/>
              </w:rPr>
              <w:t>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jc w:val="center"/>
              <w:rPr>
                <w:rFonts w:hint="eastAsia" w:ascii="宋体" w:hAnsi="宋体" w:eastAsia="宋体" w:cs="宋体"/>
                <w:b w:val="0"/>
                <w:i w:val="0"/>
                <w:caps w:val="0"/>
                <w:color w:val="333333"/>
                <w:spacing w:val="0"/>
                <w:sz w:val="28"/>
                <w:szCs w:val="28"/>
                <w:shd w:val="clear" w:color="auto" w:fill="auto"/>
                <w:vertAlign w:val="baseline"/>
                <w:lang w:val="en-US" w:eastAsia="zh-CN"/>
              </w:rPr>
            </w:pPr>
            <w:r>
              <w:rPr>
                <w:rFonts w:hint="eastAsia" w:ascii="宋体" w:hAnsi="宋体" w:eastAsia="宋体" w:cs="宋体"/>
                <w:b/>
                <w:bCs/>
                <w:i w:val="0"/>
                <w:caps w:val="0"/>
                <w:color w:val="333333"/>
                <w:spacing w:val="0"/>
                <w:sz w:val="28"/>
                <w:szCs w:val="28"/>
                <w:shd w:val="clear" w:color="auto" w:fill="auto"/>
                <w:lang w:val="en-US" w:eastAsia="zh-CN"/>
              </w:rPr>
              <w:t>化妆品取消备案申辩涉及产品清单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vAlign w:val="center"/>
          </w:tcPr>
          <w:p>
            <w:pPr>
              <w:jc w:val="center"/>
              <w:rPr>
                <w:rFonts w:hint="eastAsia" w:ascii="宋体" w:hAnsi="宋体" w:eastAsia="宋体" w:cs="宋体"/>
                <w:b w:val="0"/>
                <w:i w:val="0"/>
                <w:caps w:val="0"/>
                <w:color w:val="333333"/>
                <w:spacing w:val="0"/>
                <w:sz w:val="28"/>
                <w:szCs w:val="28"/>
                <w:shd w:val="clear" w:color="auto" w:fill="auto"/>
                <w:vertAlign w:val="baseline"/>
                <w:lang w:val="en-US" w:eastAsia="zh-CN"/>
              </w:rPr>
            </w:pPr>
            <w:r>
              <w:rPr>
                <w:rFonts w:hint="eastAsia" w:ascii="宋体" w:hAnsi="宋体" w:eastAsia="宋体" w:cs="宋体"/>
                <w:b w:val="0"/>
                <w:i w:val="0"/>
                <w:caps w:val="0"/>
                <w:color w:val="333333"/>
                <w:spacing w:val="0"/>
                <w:sz w:val="28"/>
                <w:szCs w:val="28"/>
                <w:shd w:val="clear" w:color="auto" w:fill="auto"/>
                <w:vertAlign w:val="baseline"/>
                <w:lang w:val="en-US" w:eastAsia="zh-CN"/>
              </w:rPr>
              <w:t>序号</w:t>
            </w:r>
          </w:p>
        </w:tc>
        <w:tc>
          <w:tcPr>
            <w:tcW w:w="1830" w:type="dxa"/>
            <w:vAlign w:val="center"/>
          </w:tcPr>
          <w:p>
            <w:pPr>
              <w:jc w:val="center"/>
              <w:rPr>
                <w:rFonts w:hint="eastAsia" w:ascii="宋体" w:hAnsi="宋体" w:eastAsia="宋体" w:cs="宋体"/>
                <w:b w:val="0"/>
                <w:i w:val="0"/>
                <w:caps w:val="0"/>
                <w:color w:val="333333"/>
                <w:spacing w:val="0"/>
                <w:sz w:val="28"/>
                <w:szCs w:val="28"/>
                <w:shd w:val="clear" w:color="auto" w:fill="auto"/>
                <w:vertAlign w:val="baseline"/>
                <w:lang w:val="en-US" w:eastAsia="zh-CN"/>
              </w:rPr>
            </w:pPr>
            <w:r>
              <w:rPr>
                <w:rFonts w:hint="eastAsia" w:ascii="宋体" w:hAnsi="宋体" w:eastAsia="宋体" w:cs="宋体"/>
                <w:b w:val="0"/>
                <w:i w:val="0"/>
                <w:caps w:val="0"/>
                <w:color w:val="333333"/>
                <w:spacing w:val="0"/>
                <w:sz w:val="28"/>
                <w:szCs w:val="28"/>
                <w:shd w:val="clear" w:color="auto" w:fill="auto"/>
                <w:vertAlign w:val="baseline"/>
                <w:lang w:val="en-US" w:eastAsia="zh-CN"/>
              </w:rPr>
              <w:t>产品名称</w:t>
            </w:r>
          </w:p>
        </w:tc>
        <w:tc>
          <w:tcPr>
            <w:tcW w:w="2385" w:type="dxa"/>
            <w:vAlign w:val="center"/>
          </w:tcPr>
          <w:p>
            <w:pPr>
              <w:jc w:val="center"/>
              <w:rPr>
                <w:rFonts w:hint="eastAsia" w:ascii="宋体" w:hAnsi="宋体" w:eastAsia="宋体" w:cs="宋体"/>
                <w:b w:val="0"/>
                <w:i w:val="0"/>
                <w:caps w:val="0"/>
                <w:color w:val="333333"/>
                <w:spacing w:val="0"/>
                <w:sz w:val="28"/>
                <w:szCs w:val="28"/>
                <w:shd w:val="clear" w:color="auto" w:fill="auto"/>
                <w:vertAlign w:val="baseline"/>
                <w:lang w:val="en-US" w:eastAsia="zh-CN"/>
              </w:rPr>
            </w:pPr>
            <w:r>
              <w:rPr>
                <w:rFonts w:hint="eastAsia" w:ascii="宋体" w:hAnsi="宋体" w:eastAsia="宋体" w:cs="宋体"/>
                <w:b w:val="0"/>
                <w:i w:val="0"/>
                <w:caps w:val="0"/>
                <w:color w:val="333333"/>
                <w:spacing w:val="0"/>
                <w:sz w:val="28"/>
                <w:szCs w:val="28"/>
                <w:shd w:val="clear" w:color="auto" w:fill="auto"/>
                <w:vertAlign w:val="baseline"/>
                <w:lang w:val="en-US" w:eastAsia="zh-CN"/>
              </w:rPr>
              <w:t>备案编号</w:t>
            </w:r>
          </w:p>
        </w:tc>
        <w:tc>
          <w:tcPr>
            <w:tcW w:w="2386" w:type="dxa"/>
            <w:vAlign w:val="center"/>
          </w:tcPr>
          <w:p>
            <w:pPr>
              <w:jc w:val="center"/>
              <w:rPr>
                <w:rFonts w:hint="eastAsia" w:ascii="宋体" w:hAnsi="宋体" w:eastAsia="宋体" w:cs="宋体"/>
                <w:b w:val="0"/>
                <w:i w:val="0"/>
                <w:caps w:val="0"/>
                <w:color w:val="333333"/>
                <w:spacing w:val="0"/>
                <w:sz w:val="28"/>
                <w:szCs w:val="28"/>
                <w:shd w:val="clear" w:color="auto" w:fill="auto"/>
                <w:vertAlign w:val="baseline"/>
                <w:lang w:val="en-US" w:eastAsia="zh-CN"/>
              </w:rPr>
            </w:pPr>
            <w:r>
              <w:rPr>
                <w:rFonts w:hint="eastAsia" w:ascii="宋体" w:hAnsi="宋体" w:eastAsia="宋体" w:cs="宋体"/>
                <w:b w:val="0"/>
                <w:i w:val="0"/>
                <w:caps w:val="0"/>
                <w:color w:val="333333"/>
                <w:spacing w:val="0"/>
                <w:sz w:val="28"/>
                <w:szCs w:val="28"/>
                <w:shd w:val="clear" w:color="auto" w:fill="auto"/>
                <w:vertAlign w:val="baseline"/>
                <w:lang w:val="en-US" w:eastAsia="zh-CN"/>
              </w:rPr>
              <w:t>备案人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vAlign w:val="center"/>
          </w:tcPr>
          <w:p>
            <w:pPr>
              <w:jc w:val="center"/>
              <w:rPr>
                <w:rFonts w:hint="eastAsia" w:ascii="宋体" w:hAnsi="宋体" w:eastAsia="宋体" w:cs="宋体"/>
                <w:b w:val="0"/>
                <w:i w:val="0"/>
                <w:caps w:val="0"/>
                <w:color w:val="333333"/>
                <w:spacing w:val="0"/>
                <w:sz w:val="28"/>
                <w:szCs w:val="28"/>
                <w:shd w:val="clear" w:color="auto" w:fill="auto"/>
                <w:vertAlign w:val="baseline"/>
                <w:lang w:val="en-US" w:eastAsia="zh-CN"/>
              </w:rPr>
            </w:pPr>
          </w:p>
        </w:tc>
        <w:tc>
          <w:tcPr>
            <w:tcW w:w="1830" w:type="dxa"/>
            <w:vAlign w:val="center"/>
          </w:tcPr>
          <w:p>
            <w:pPr>
              <w:jc w:val="center"/>
              <w:rPr>
                <w:rFonts w:hint="eastAsia" w:ascii="宋体" w:hAnsi="宋体" w:eastAsia="宋体" w:cs="宋体"/>
                <w:b w:val="0"/>
                <w:i w:val="0"/>
                <w:caps w:val="0"/>
                <w:color w:val="333333"/>
                <w:spacing w:val="0"/>
                <w:sz w:val="28"/>
                <w:szCs w:val="28"/>
                <w:shd w:val="clear" w:color="auto" w:fill="auto"/>
                <w:vertAlign w:val="baseline"/>
                <w:lang w:val="en-US" w:eastAsia="zh-CN"/>
              </w:rPr>
            </w:pPr>
          </w:p>
        </w:tc>
        <w:tc>
          <w:tcPr>
            <w:tcW w:w="2385" w:type="dxa"/>
            <w:vAlign w:val="center"/>
          </w:tcPr>
          <w:p>
            <w:pPr>
              <w:jc w:val="center"/>
              <w:rPr>
                <w:rFonts w:hint="eastAsia" w:ascii="宋体" w:hAnsi="宋体" w:eastAsia="宋体" w:cs="宋体"/>
                <w:b w:val="0"/>
                <w:i w:val="0"/>
                <w:caps w:val="0"/>
                <w:color w:val="333333"/>
                <w:spacing w:val="0"/>
                <w:sz w:val="28"/>
                <w:szCs w:val="28"/>
                <w:shd w:val="clear" w:color="auto" w:fill="auto"/>
                <w:vertAlign w:val="baseline"/>
                <w:lang w:val="en-US" w:eastAsia="zh-CN"/>
              </w:rPr>
            </w:pPr>
          </w:p>
        </w:tc>
        <w:tc>
          <w:tcPr>
            <w:tcW w:w="2386" w:type="dxa"/>
            <w:vAlign w:val="center"/>
          </w:tcPr>
          <w:p>
            <w:pPr>
              <w:jc w:val="center"/>
              <w:rPr>
                <w:rFonts w:hint="eastAsia" w:ascii="宋体" w:hAnsi="宋体" w:eastAsia="宋体" w:cs="宋体"/>
                <w:b w:val="0"/>
                <w:i w:val="0"/>
                <w:caps w:val="0"/>
                <w:color w:val="333333"/>
                <w:spacing w:val="0"/>
                <w:sz w:val="28"/>
                <w:szCs w:val="28"/>
                <w:shd w:val="clear" w:color="auto" w:fill="auto"/>
                <w:vertAlign w:val="baseline"/>
                <w:lang w:val="en-US" w:eastAsia="zh-CN"/>
              </w:rPr>
            </w:pPr>
          </w:p>
        </w:tc>
      </w:tr>
    </w:tbl>
    <w:p>
      <w:pPr>
        <w:rPr>
          <w:ins w:id="6" w:author="曾志明" w:date="2022-07-14T10:49:02Z"/>
          <w:rFonts w:hint="eastAsia" w:ascii="Times New Roman" w:hAnsi="Times New Roman" w:eastAsia="方正仿宋_GBK" w:cs="Times New Roman"/>
          <w:b w:val="0"/>
          <w:i w:val="0"/>
          <w:caps w:val="0"/>
          <w:color w:val="333333"/>
          <w:spacing w:val="0"/>
          <w:sz w:val="28"/>
          <w:szCs w:val="28"/>
          <w:shd w:val="clear" w:color="auto" w:fill="auto"/>
          <w:lang w:val="en-US" w:eastAsia="zh-CN"/>
        </w:rPr>
      </w:pPr>
      <w:r>
        <w:rPr>
          <w:rFonts w:hint="eastAsia" w:ascii="Times New Roman" w:hAnsi="Times New Roman" w:eastAsia="方正仿宋_GBK" w:cs="Times New Roman"/>
          <w:b w:val="0"/>
          <w:i w:val="0"/>
          <w:caps w:val="0"/>
          <w:color w:val="333333"/>
          <w:spacing w:val="0"/>
          <w:sz w:val="28"/>
          <w:szCs w:val="28"/>
          <w:shd w:val="clear" w:color="auto" w:fill="auto"/>
          <w:lang w:val="en-US" w:eastAsia="zh-CN"/>
        </w:rPr>
        <w:t>备注：</w:t>
      </w:r>
    </w:p>
    <w:p>
      <w:pPr>
        <w:rPr>
          <w:rFonts w:hint="eastAsia" w:ascii="Times New Roman" w:hAnsi="Times New Roman" w:eastAsia="方正仿宋_GBK" w:cs="Times New Roman"/>
          <w:b w:val="0"/>
          <w:i w:val="0"/>
          <w:caps w:val="0"/>
          <w:color w:val="333333"/>
          <w:spacing w:val="0"/>
          <w:sz w:val="28"/>
          <w:szCs w:val="28"/>
          <w:shd w:val="clear" w:color="auto" w:fill="auto"/>
          <w:lang w:val="en-US" w:eastAsia="zh-CN"/>
        </w:rPr>
      </w:pPr>
      <w:ins w:id="7" w:author="曾志明" w:date="2022-07-14T10:48:58Z">
        <w:r>
          <w:rPr>
            <w:rFonts w:hint="eastAsia" w:ascii="Times New Roman" w:hAnsi="Times New Roman" w:eastAsia="方正仿宋_GBK" w:cs="Times New Roman"/>
            <w:b w:val="0"/>
            <w:i w:val="0"/>
            <w:caps w:val="0"/>
            <w:color w:val="333333"/>
            <w:spacing w:val="0"/>
            <w:sz w:val="28"/>
            <w:szCs w:val="28"/>
            <w:shd w:val="clear" w:color="auto" w:fill="auto"/>
            <w:lang w:val="en-US" w:eastAsia="zh-CN"/>
          </w:rPr>
          <w:t>1</w:t>
        </w:r>
      </w:ins>
      <w:ins w:id="8" w:author="曾志明" w:date="2022-07-14T10:49:00Z">
        <w:r>
          <w:rPr>
            <w:rFonts w:hint="eastAsia" w:ascii="Times New Roman" w:hAnsi="Times New Roman" w:eastAsia="方正仿宋_GBK" w:cs="Times New Roman"/>
            <w:b w:val="0"/>
            <w:i w:val="0"/>
            <w:caps w:val="0"/>
            <w:color w:val="333333"/>
            <w:spacing w:val="0"/>
            <w:sz w:val="28"/>
            <w:szCs w:val="28"/>
            <w:shd w:val="clear" w:color="auto" w:fill="auto"/>
            <w:lang w:val="en-US" w:eastAsia="zh-CN"/>
          </w:rPr>
          <w:t>.</w:t>
        </w:r>
      </w:ins>
      <w:ins w:id="9" w:author="曾志明" w:date="2022-07-14T10:49:30Z">
        <w:r>
          <w:rPr>
            <w:rFonts w:hint="eastAsia" w:ascii="Times New Roman" w:hAnsi="Times New Roman" w:eastAsia="方正仿宋_GBK" w:cs="Times New Roman"/>
            <w:b w:val="0"/>
            <w:i w:val="0"/>
            <w:caps w:val="0"/>
            <w:color w:val="333333"/>
            <w:spacing w:val="0"/>
            <w:sz w:val="28"/>
            <w:szCs w:val="28"/>
            <w:shd w:val="clear" w:color="auto" w:fill="auto"/>
            <w:lang w:val="en-US" w:eastAsia="zh-CN"/>
          </w:rPr>
          <w:t>进入</w:t>
        </w:r>
      </w:ins>
      <w:ins w:id="10" w:author="曾志明" w:date="2022-07-14T10:49:38Z">
        <w:r>
          <w:rPr>
            <w:rFonts w:hint="eastAsia" w:ascii="Times New Roman" w:hAnsi="Times New Roman" w:eastAsia="方正仿宋_GBK" w:cs="Times New Roman"/>
            <w:b w:val="0"/>
            <w:i w:val="0"/>
            <w:caps w:val="0"/>
            <w:color w:val="333333"/>
            <w:spacing w:val="0"/>
            <w:sz w:val="28"/>
            <w:szCs w:val="28"/>
            <w:shd w:val="clear" w:color="auto" w:fill="auto"/>
            <w:lang w:val="en-US" w:eastAsia="zh-CN"/>
          </w:rPr>
          <w:t>广州质量监督检测研究院</w:t>
        </w:r>
      </w:ins>
      <w:ins w:id="11" w:author="曾志明" w:date="2022-07-14T10:49:40Z">
        <w:r>
          <w:rPr>
            <w:rFonts w:hint="eastAsia" w:ascii="Times New Roman" w:hAnsi="Times New Roman" w:eastAsia="方正仿宋_GBK" w:cs="Times New Roman"/>
            <w:b w:val="0"/>
            <w:i w:val="0"/>
            <w:caps w:val="0"/>
            <w:color w:val="333333"/>
            <w:spacing w:val="0"/>
            <w:sz w:val="28"/>
            <w:szCs w:val="28"/>
            <w:shd w:val="clear" w:color="auto" w:fill="auto"/>
            <w:lang w:val="en-US" w:eastAsia="zh-CN"/>
          </w:rPr>
          <w:t>人</w:t>
        </w:r>
      </w:ins>
      <w:ins w:id="12" w:author="曾志明" w:date="2022-07-14T10:49:41Z">
        <w:r>
          <w:rPr>
            <w:rFonts w:hint="eastAsia" w:ascii="Times New Roman" w:hAnsi="Times New Roman" w:eastAsia="方正仿宋_GBK" w:cs="Times New Roman"/>
            <w:b w:val="0"/>
            <w:i w:val="0"/>
            <w:caps w:val="0"/>
            <w:color w:val="333333"/>
            <w:spacing w:val="0"/>
            <w:sz w:val="28"/>
            <w:szCs w:val="28"/>
            <w:shd w:val="clear" w:color="auto" w:fill="auto"/>
            <w:lang w:val="en-US" w:eastAsia="zh-CN"/>
          </w:rPr>
          <w:t>员必须</w:t>
        </w:r>
      </w:ins>
      <w:ins w:id="13" w:author="曾志明" w:date="2022-07-14T10:50:34Z">
        <w:r>
          <w:rPr>
            <w:rFonts w:hint="eastAsia" w:ascii="Times New Roman" w:hAnsi="Times New Roman" w:eastAsia="方正仿宋_GBK" w:cs="Times New Roman"/>
            <w:b w:val="0"/>
            <w:i w:val="0"/>
            <w:caps w:val="0"/>
            <w:color w:val="333333"/>
            <w:spacing w:val="0"/>
            <w:sz w:val="28"/>
            <w:szCs w:val="28"/>
            <w:shd w:val="clear" w:color="auto" w:fill="auto"/>
            <w:lang w:val="en-US" w:eastAsia="zh-CN"/>
          </w:rPr>
          <w:t>持48小时内核酸阴性证明</w:t>
        </w:r>
      </w:ins>
      <w:ins w:id="14" w:author="曾志明" w:date="2022-07-14T10:50:36Z">
        <w:r>
          <w:rPr>
            <w:rFonts w:hint="eastAsia" w:ascii="Times New Roman" w:hAnsi="Times New Roman" w:eastAsia="方正仿宋_GBK" w:cs="Times New Roman"/>
            <w:b w:val="0"/>
            <w:i w:val="0"/>
            <w:caps w:val="0"/>
            <w:color w:val="333333"/>
            <w:spacing w:val="0"/>
            <w:sz w:val="28"/>
            <w:szCs w:val="28"/>
            <w:shd w:val="clear" w:color="auto" w:fill="auto"/>
            <w:lang w:val="en-US" w:eastAsia="zh-CN"/>
          </w:rPr>
          <w:t>，</w:t>
        </w:r>
      </w:ins>
      <w:ins w:id="15" w:author="曾志明" w:date="2022-07-14T10:50:18Z">
        <w:r>
          <w:rPr>
            <w:rFonts w:hint="eastAsia" w:ascii="Times New Roman" w:hAnsi="Times New Roman" w:eastAsia="方正仿宋_GBK" w:cs="Times New Roman"/>
            <w:b w:val="0"/>
            <w:i w:val="0"/>
            <w:caps w:val="0"/>
            <w:color w:val="333333"/>
            <w:spacing w:val="0"/>
            <w:sz w:val="28"/>
            <w:szCs w:val="28"/>
            <w:shd w:val="clear" w:color="auto" w:fill="auto"/>
            <w:lang w:val="en-US" w:eastAsia="zh-CN"/>
          </w:rPr>
          <w:t>穗康码绿码，</w:t>
        </w:r>
      </w:ins>
      <w:ins w:id="16" w:author="曾志明" w:date="2022-07-14T10:50:58Z">
        <w:r>
          <w:rPr>
            <w:rFonts w:hint="eastAsia" w:ascii="Times New Roman" w:hAnsi="Times New Roman" w:eastAsia="方正仿宋_GBK" w:cs="Times New Roman"/>
            <w:b w:val="0"/>
            <w:i w:val="0"/>
            <w:caps w:val="0"/>
            <w:color w:val="333333"/>
            <w:spacing w:val="0"/>
            <w:sz w:val="28"/>
            <w:szCs w:val="28"/>
            <w:shd w:val="clear" w:color="auto" w:fill="auto"/>
            <w:lang w:val="en-US" w:eastAsia="zh-CN"/>
          </w:rPr>
          <w:t>配合</w:t>
        </w:r>
      </w:ins>
      <w:ins w:id="17" w:author="曾志明" w:date="2022-07-14T10:51:03Z">
        <w:r>
          <w:rPr>
            <w:rFonts w:hint="eastAsia" w:ascii="Times New Roman" w:hAnsi="Times New Roman" w:eastAsia="方正仿宋_GBK" w:cs="Times New Roman"/>
            <w:b w:val="0"/>
            <w:i w:val="0"/>
            <w:caps w:val="0"/>
            <w:color w:val="333333"/>
            <w:spacing w:val="0"/>
            <w:sz w:val="28"/>
            <w:szCs w:val="28"/>
            <w:shd w:val="clear" w:color="auto" w:fill="auto"/>
            <w:lang w:val="en-US" w:eastAsia="zh-CN"/>
          </w:rPr>
          <w:t>进行</w:t>
        </w:r>
      </w:ins>
      <w:ins w:id="18" w:author="曾志明" w:date="2022-07-14T10:50:18Z">
        <w:r>
          <w:rPr>
            <w:rFonts w:hint="eastAsia" w:ascii="Times New Roman" w:hAnsi="Times New Roman" w:eastAsia="方正仿宋_GBK" w:cs="Times New Roman"/>
            <w:b w:val="0"/>
            <w:i w:val="0"/>
            <w:caps w:val="0"/>
            <w:color w:val="333333"/>
            <w:spacing w:val="0"/>
            <w:sz w:val="28"/>
            <w:szCs w:val="28"/>
            <w:shd w:val="clear" w:color="auto" w:fill="auto"/>
            <w:lang w:val="en-US" w:eastAsia="zh-CN"/>
          </w:rPr>
          <w:t>测量体温</w:t>
        </w:r>
      </w:ins>
      <w:ins w:id="19" w:author="曾志明" w:date="2022-07-14T10:51:07Z">
        <w:r>
          <w:rPr>
            <w:rFonts w:hint="eastAsia" w:ascii="Times New Roman" w:hAnsi="Times New Roman" w:eastAsia="方正仿宋_GBK" w:cs="Times New Roman"/>
            <w:b w:val="0"/>
            <w:i w:val="0"/>
            <w:caps w:val="0"/>
            <w:color w:val="333333"/>
            <w:spacing w:val="0"/>
            <w:sz w:val="28"/>
            <w:szCs w:val="28"/>
            <w:shd w:val="clear" w:color="auto" w:fill="auto"/>
            <w:lang w:val="en-US" w:eastAsia="zh-CN"/>
          </w:rPr>
          <w:t>，</w:t>
        </w:r>
      </w:ins>
      <w:ins w:id="20" w:author="曾志明" w:date="2022-07-14T10:50:18Z">
        <w:r>
          <w:rPr>
            <w:rFonts w:hint="eastAsia" w:ascii="Times New Roman" w:hAnsi="Times New Roman" w:eastAsia="方正仿宋_GBK" w:cs="Times New Roman"/>
            <w:b w:val="0"/>
            <w:i w:val="0"/>
            <w:caps w:val="0"/>
            <w:color w:val="333333"/>
            <w:spacing w:val="0"/>
            <w:sz w:val="28"/>
            <w:szCs w:val="28"/>
            <w:shd w:val="clear" w:color="auto" w:fill="auto"/>
            <w:lang w:val="en-US" w:eastAsia="zh-CN"/>
          </w:rPr>
          <w:t>带好口罩，做好防护措施。</w:t>
        </w:r>
      </w:ins>
      <w:del w:id="21" w:author="曾志明" w:date="2022-07-14T10:31:28Z">
        <w:r>
          <w:rPr>
            <w:rFonts w:hint="eastAsia" w:ascii="Times New Roman" w:hAnsi="Times New Roman" w:eastAsia="方正仿宋_GBK" w:cs="Times New Roman"/>
            <w:b w:val="0"/>
            <w:i w:val="0"/>
            <w:caps w:val="0"/>
            <w:color w:val="333333"/>
            <w:spacing w:val="0"/>
            <w:sz w:val="28"/>
            <w:szCs w:val="28"/>
            <w:shd w:val="clear" w:color="auto" w:fill="auto"/>
            <w:lang w:val="en-US" w:eastAsia="zh-CN"/>
          </w:rPr>
          <w:delText>请于2022年7月 日-2022年7月  日两天内到广州质量监督检测研究院一楼受理大厅备案受理窗口递交书面申请。</w:delText>
        </w:r>
      </w:del>
    </w:p>
    <w:p>
      <w:pPr>
        <w:rPr>
          <w:rFonts w:hint="default" w:ascii="Times New Roman" w:hAnsi="Times New Roman" w:eastAsia="方正仿宋_GBK" w:cs="Times New Roman"/>
          <w:b w:val="0"/>
          <w:i w:val="0"/>
          <w:caps w:val="0"/>
          <w:color w:val="333333"/>
          <w:spacing w:val="0"/>
          <w:sz w:val="28"/>
          <w:szCs w:val="28"/>
          <w:shd w:val="clear" w:color="auto" w:fill="auto"/>
          <w:lang w:val="en-US" w:eastAsia="zh-CN"/>
        </w:rPr>
      </w:pPr>
      <w:ins w:id="22" w:author="曾志明" w:date="2022-07-14T10:51:29Z">
        <w:r>
          <w:rPr>
            <w:rFonts w:hint="eastAsia" w:ascii="Times New Roman" w:hAnsi="Times New Roman" w:eastAsia="方正仿宋_GBK" w:cs="Times New Roman"/>
            <w:b w:val="0"/>
            <w:i w:val="0"/>
            <w:caps w:val="0"/>
            <w:color w:val="333333"/>
            <w:spacing w:val="0"/>
            <w:sz w:val="28"/>
            <w:szCs w:val="28"/>
            <w:shd w:val="clear" w:color="auto" w:fill="auto"/>
            <w:lang w:val="en-US" w:eastAsia="zh-CN"/>
          </w:rPr>
          <w:t>2</w:t>
        </w:r>
      </w:ins>
      <w:ins w:id="23" w:author="曾志明" w:date="2022-07-14T10:51:30Z">
        <w:r>
          <w:rPr>
            <w:rFonts w:hint="eastAsia" w:ascii="Times New Roman" w:hAnsi="Times New Roman" w:eastAsia="方正仿宋_GBK" w:cs="Times New Roman"/>
            <w:b w:val="0"/>
            <w:i w:val="0"/>
            <w:caps w:val="0"/>
            <w:color w:val="333333"/>
            <w:spacing w:val="0"/>
            <w:sz w:val="28"/>
            <w:szCs w:val="28"/>
            <w:shd w:val="clear" w:color="auto" w:fill="auto"/>
            <w:lang w:val="en-US" w:eastAsia="zh-CN"/>
          </w:rPr>
          <w:t>.</w:t>
        </w:r>
      </w:ins>
      <w:r>
        <w:rPr>
          <w:rFonts w:hint="eastAsia" w:ascii="Times New Roman" w:hAnsi="Times New Roman" w:eastAsia="方正仿宋_GBK" w:cs="Times New Roman"/>
          <w:b w:val="0"/>
          <w:i w:val="0"/>
          <w:caps w:val="0"/>
          <w:color w:val="333333"/>
          <w:spacing w:val="0"/>
          <w:sz w:val="28"/>
          <w:szCs w:val="28"/>
          <w:shd w:val="clear" w:color="auto" w:fill="auto"/>
          <w:lang w:val="en-US" w:eastAsia="zh-CN"/>
        </w:rPr>
        <w:t>广州质量监督检测研究院地址：广州市番禺区石楼镇潮田工业区珠江路1-2号综合楼</w:t>
      </w:r>
      <w:ins w:id="24" w:author="曾志明" w:date="2022-07-14T10:31:23Z">
        <w:r>
          <w:rPr>
            <w:rFonts w:hint="eastAsia" w:ascii="Times New Roman" w:hAnsi="Times New Roman" w:eastAsia="方正仿宋_GBK" w:cs="Times New Roman"/>
            <w:b w:val="0"/>
            <w:i w:val="0"/>
            <w:caps w:val="0"/>
            <w:color w:val="333333"/>
            <w:spacing w:val="0"/>
            <w:sz w:val="28"/>
            <w:szCs w:val="28"/>
            <w:shd w:val="clear" w:color="auto" w:fill="auto"/>
            <w:lang w:val="en-US" w:eastAsia="zh-CN"/>
          </w:rPr>
          <w:t>一楼受理大厅</w:t>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利民">
    <w15:presenceInfo w15:providerId="None" w15:userId="刘利民"/>
  </w15:person>
  <w15:person w15:author="曾志明">
    <w15:presenceInfo w15:providerId="None" w15:userId="曾志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D480F"/>
    <w:rsid w:val="02CD0247"/>
    <w:rsid w:val="1ADD4911"/>
    <w:rsid w:val="21CB7DB1"/>
    <w:rsid w:val="25F05D31"/>
    <w:rsid w:val="2A3C52DC"/>
    <w:rsid w:val="2DDA4B60"/>
    <w:rsid w:val="2F4D480F"/>
    <w:rsid w:val="30435396"/>
    <w:rsid w:val="50EE73EF"/>
    <w:rsid w:val="54177BB8"/>
    <w:rsid w:val="58D56D19"/>
    <w:rsid w:val="61B4774F"/>
    <w:rsid w:val="6EDE2AEE"/>
    <w:rsid w:val="76544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2022-07-11T08:07:00Z</dcterms:created>
  <dc:creator>WB</dc:creator>
  <cp:lastModifiedBy>刘利民</cp:lastModifiedBy>
  <dcterms:modified xsi:type="dcterms:W3CDTF">2022-07-25T10:18:21Z</dcterms:modified>
  <dc:title>化妆品取消备案申辩书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